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C2" w:rsidRDefault="00ED2DC2" w:rsidP="00CB24AC">
      <w:r>
        <w:separator/>
      </w:r>
    </w:p>
  </w:endnote>
  <w:endnote w:type="continuationSeparator" w:id="0">
    <w:p w:rsidR="00ED2DC2" w:rsidRDefault="00ED2DC2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06234B" w:rsidRPr="0006234B">
      <w:rPr>
        <w:rFonts w:ascii="Cambria" w:hAnsi="Cambria"/>
        <w:noProof/>
        <w:sz w:val="28"/>
        <w:szCs w:val="28"/>
        <w:lang w:val="zh-TW"/>
      </w:rPr>
      <w:t>5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ED2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C2" w:rsidRDefault="00ED2DC2" w:rsidP="00CB24AC">
      <w:r>
        <w:separator/>
      </w:r>
    </w:p>
  </w:footnote>
  <w:footnote w:type="continuationSeparator" w:id="0">
    <w:p w:rsidR="00ED2DC2" w:rsidRDefault="00ED2DC2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sTA2NTE2NbewNDdR0lEKTi0uzszPAykwrAUAFjoKoCwAAAA="/>
  </w:docVars>
  <w:rsids>
    <w:rsidRoot w:val="00CB24AC"/>
    <w:rsid w:val="00055104"/>
    <w:rsid w:val="0006234B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2DC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3</cp:revision>
  <dcterms:created xsi:type="dcterms:W3CDTF">2019-09-19T06:33:00Z</dcterms:created>
  <dcterms:modified xsi:type="dcterms:W3CDTF">2019-09-19T06:33:00Z</dcterms:modified>
</cp:coreProperties>
</file>